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7376" w14:textId="487E78F5" w:rsidR="007A5299" w:rsidRPr="009321E3" w:rsidRDefault="007A5299" w:rsidP="007A5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UUSKÜLA – KÜLA NAGU KODU</w:t>
      </w:r>
    </w:p>
    <w:p w14:paraId="0D5B3E2D" w14:textId="3E6267B8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 xml:space="preserve">Olen Uusküla elanik alates 2002. aastast. MTÜ Uusküla Külaseltsi juhatusse kuulun </w:t>
      </w:r>
      <w:r w:rsidR="00DD781F" w:rsidRPr="009321E3">
        <w:rPr>
          <w:rFonts w:ascii="Times New Roman" w:hAnsi="Times New Roman" w:cs="Times New Roman"/>
          <w:sz w:val="24"/>
          <w:szCs w:val="24"/>
        </w:rPr>
        <w:t xml:space="preserve">selle loomisest peale, aastast 2007 </w:t>
      </w:r>
      <w:r w:rsidRPr="009321E3">
        <w:rPr>
          <w:rFonts w:ascii="Times New Roman" w:hAnsi="Times New Roman" w:cs="Times New Roman"/>
          <w:sz w:val="24"/>
          <w:szCs w:val="24"/>
        </w:rPr>
        <w:t>ning külavanemana olen tegutsenud alates 201</w:t>
      </w:r>
      <w:r w:rsidR="00D9563A" w:rsidRPr="009321E3">
        <w:rPr>
          <w:rFonts w:ascii="Times New Roman" w:hAnsi="Times New Roman" w:cs="Times New Roman"/>
          <w:sz w:val="24"/>
          <w:szCs w:val="24"/>
        </w:rPr>
        <w:t>5</w:t>
      </w:r>
      <w:r w:rsidRPr="009321E3">
        <w:rPr>
          <w:rFonts w:ascii="Times New Roman" w:hAnsi="Times New Roman" w:cs="Times New Roman"/>
          <w:sz w:val="24"/>
          <w:szCs w:val="24"/>
        </w:rPr>
        <w:t>. aastast. See töö on minu jaoks alati olnud missioon – muuta oma küla paremaks elukohaks ja siduda kogukonda ühiseks tegutsemiseks.</w:t>
      </w:r>
    </w:p>
    <w:p w14:paraId="006D02B1" w14:textId="79290D14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>Lisaks igapäevasele tööle külavanemana olen olnud aktiivne ka Jõelähtme vallavolikogu</w:t>
      </w:r>
      <w:ins w:id="0" w:author="Ester Põldma" w:date="2025-08-25T21:33:00Z" w16du:dateUtc="2025-08-25T18:33:00Z">
        <w:r w:rsidR="009321E3">
          <w:rPr>
            <w:rFonts w:ascii="Times New Roman" w:hAnsi="Times New Roman" w:cs="Times New Roman"/>
            <w:sz w:val="24"/>
            <w:szCs w:val="24"/>
          </w:rPr>
          <w:t>s</w:t>
        </w:r>
      </w:ins>
      <w:del w:id="1" w:author="Ester Põldma" w:date="2025-08-25T21:33:00Z" w16du:dateUtc="2025-08-25T18:33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tasandil</w:delText>
        </w:r>
      </w:del>
      <w:r w:rsidRPr="009321E3">
        <w:rPr>
          <w:rFonts w:ascii="Times New Roman" w:hAnsi="Times New Roman" w:cs="Times New Roman"/>
          <w:sz w:val="24"/>
          <w:szCs w:val="24"/>
        </w:rPr>
        <w:t xml:space="preserve"> – juhtin</w:t>
      </w:r>
      <w:del w:id="2" w:author="Ester Põldma" w:date="2025-08-25T21:33:00Z" w16du:dateUtc="2025-08-25T18:33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hetkel</w:delText>
        </w:r>
      </w:del>
      <w:r w:rsidRPr="009321E3">
        <w:rPr>
          <w:rFonts w:ascii="Times New Roman" w:hAnsi="Times New Roman" w:cs="Times New Roman"/>
          <w:sz w:val="24"/>
          <w:szCs w:val="24"/>
        </w:rPr>
        <w:t xml:space="preserve"> elanikkonnakaitse ja arengukomisjoni, osalen keskkonnakomisjonis ja maavarade töögrupis ning olen tegev Loo kooli hoolekogus. Eri</w:t>
      </w:r>
      <w:del w:id="3" w:author="Ester Põldma" w:date="2025-08-25T21:33:00Z" w16du:dateUtc="2025-08-25T18:33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>nevatel</w:delText>
        </w:r>
      </w:del>
      <w:r w:rsidRPr="009321E3">
        <w:rPr>
          <w:rFonts w:ascii="Times New Roman" w:hAnsi="Times New Roman" w:cs="Times New Roman"/>
          <w:sz w:val="24"/>
          <w:szCs w:val="24"/>
        </w:rPr>
        <w:t xml:space="preserve"> tasanditel saadud kogemused on </w:t>
      </w:r>
      <w:r w:rsidR="00813C45" w:rsidRPr="009321E3">
        <w:rPr>
          <w:rFonts w:ascii="Times New Roman" w:hAnsi="Times New Roman" w:cs="Times New Roman"/>
          <w:sz w:val="24"/>
          <w:szCs w:val="24"/>
        </w:rPr>
        <w:t xml:space="preserve">aidanud luua ja </w:t>
      </w:r>
      <w:r w:rsidRPr="009321E3">
        <w:rPr>
          <w:rFonts w:ascii="Times New Roman" w:hAnsi="Times New Roman" w:cs="Times New Roman"/>
          <w:sz w:val="24"/>
          <w:szCs w:val="24"/>
        </w:rPr>
        <w:t xml:space="preserve">toetanud </w:t>
      </w:r>
      <w:r w:rsidR="00813C45" w:rsidRPr="009321E3">
        <w:rPr>
          <w:rFonts w:ascii="Times New Roman" w:hAnsi="Times New Roman" w:cs="Times New Roman"/>
          <w:sz w:val="24"/>
          <w:szCs w:val="24"/>
        </w:rPr>
        <w:t>Uusküla küla</w:t>
      </w:r>
      <w:r w:rsidRPr="009321E3">
        <w:rPr>
          <w:rFonts w:ascii="Times New Roman" w:hAnsi="Times New Roman" w:cs="Times New Roman"/>
          <w:sz w:val="24"/>
          <w:szCs w:val="24"/>
        </w:rPr>
        <w:t xml:space="preserve"> ja </w:t>
      </w:r>
      <w:r w:rsidR="00813C45" w:rsidRPr="009321E3">
        <w:rPr>
          <w:rFonts w:ascii="Times New Roman" w:hAnsi="Times New Roman" w:cs="Times New Roman"/>
          <w:sz w:val="24"/>
          <w:szCs w:val="24"/>
        </w:rPr>
        <w:t xml:space="preserve">Jõelähtme </w:t>
      </w:r>
      <w:r w:rsidRPr="009321E3">
        <w:rPr>
          <w:rFonts w:ascii="Times New Roman" w:hAnsi="Times New Roman" w:cs="Times New Roman"/>
          <w:sz w:val="24"/>
          <w:szCs w:val="24"/>
        </w:rPr>
        <w:t>valla üldise arengu</w:t>
      </w:r>
      <w:r w:rsidR="00813C45" w:rsidRPr="009321E3">
        <w:rPr>
          <w:rFonts w:ascii="Times New Roman" w:hAnsi="Times New Roman" w:cs="Times New Roman"/>
          <w:sz w:val="24"/>
          <w:szCs w:val="24"/>
        </w:rPr>
        <w:t xml:space="preserve"> eesmärke.</w:t>
      </w:r>
    </w:p>
    <w:p w14:paraId="710CF892" w14:textId="77777777" w:rsidR="007A5299" w:rsidRPr="009321E3" w:rsidRDefault="007A5299" w:rsidP="007A5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Külaplats – meie südameala</w:t>
      </w:r>
    </w:p>
    <w:p w14:paraId="19A8E2B1" w14:textId="4B7548C7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>Külaplats on olnud viimastel aastatel meie kogukonna arenduste keskpunkt. Tänu</w:t>
      </w:r>
      <w:ins w:id="4" w:author="Ester Põldma" w:date="2025-08-25T21:34:00Z" w16du:dateUtc="2025-08-25T18:34:00Z">
        <w:r w:rsidR="009321E3">
          <w:rPr>
            <w:rFonts w:ascii="Times New Roman" w:hAnsi="Times New Roman" w:cs="Times New Roman"/>
            <w:sz w:val="24"/>
            <w:szCs w:val="24"/>
          </w:rPr>
          <w:t xml:space="preserve"> kohaliku omaalgatuse programmi (</w:t>
        </w:r>
      </w:ins>
      <w:del w:id="5" w:author="Ester Põldma" w:date="2025-08-25T21:34:00Z" w16du:dateUtc="2025-08-25T18:34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21E3">
        <w:rPr>
          <w:rFonts w:ascii="Times New Roman" w:hAnsi="Times New Roman" w:cs="Times New Roman"/>
          <w:sz w:val="24"/>
          <w:szCs w:val="24"/>
        </w:rPr>
        <w:t>KOP-i</w:t>
      </w:r>
      <w:ins w:id="6" w:author="Ester Põldma" w:date="2025-08-25T21:35:00Z" w16du:dateUtc="2025-08-25T18:35:00Z">
        <w:r w:rsidR="009321E3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321E3">
        <w:rPr>
          <w:rFonts w:ascii="Times New Roman" w:hAnsi="Times New Roman" w:cs="Times New Roman"/>
          <w:sz w:val="24"/>
          <w:szCs w:val="24"/>
        </w:rPr>
        <w:t xml:space="preserve"> ja Leaderi projektidele ning heale koostööle </w:t>
      </w:r>
      <w:del w:id="7" w:author="Ester Põldma" w:date="2025-08-25T21:35:00Z" w16du:dateUtc="2025-08-25T18:35:00Z">
        <w:r w:rsidR="00813C45"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erinevate </w:delText>
        </w:r>
      </w:del>
      <w:r w:rsidR="00813C45" w:rsidRPr="009321E3">
        <w:rPr>
          <w:rFonts w:ascii="Times New Roman" w:hAnsi="Times New Roman" w:cs="Times New Roman"/>
          <w:sz w:val="24"/>
          <w:szCs w:val="24"/>
        </w:rPr>
        <w:t>osa</w:t>
      </w:r>
      <w:ins w:id="8" w:author="Ester Põldma" w:date="2025-08-25T21:35:00Z" w16du:dateUtc="2025-08-25T18:35:00Z">
        <w:r w:rsidR="009321E3">
          <w:rPr>
            <w:rFonts w:ascii="Times New Roman" w:hAnsi="Times New Roman" w:cs="Times New Roman"/>
            <w:sz w:val="24"/>
            <w:szCs w:val="24"/>
          </w:rPr>
          <w:t>liste</w:t>
        </w:r>
      </w:ins>
      <w:del w:id="9" w:author="Ester Põldma" w:date="2025-08-25T21:35:00Z" w16du:dateUtc="2025-08-25T18:35:00Z">
        <w:r w:rsidR="00813C45" w:rsidRPr="009321E3" w:rsidDel="009321E3">
          <w:rPr>
            <w:rFonts w:ascii="Times New Roman" w:hAnsi="Times New Roman" w:cs="Times New Roman"/>
            <w:sz w:val="24"/>
            <w:szCs w:val="24"/>
          </w:rPr>
          <w:delText>poolte</w:delText>
        </w:r>
      </w:del>
      <w:r w:rsidR="00813C45" w:rsidRPr="009321E3">
        <w:rPr>
          <w:rFonts w:ascii="Times New Roman" w:hAnsi="Times New Roman" w:cs="Times New Roman"/>
          <w:sz w:val="24"/>
          <w:szCs w:val="24"/>
        </w:rPr>
        <w:t xml:space="preserve"> vahel </w:t>
      </w:r>
      <w:r w:rsidRPr="009321E3">
        <w:rPr>
          <w:rFonts w:ascii="Times New Roman" w:hAnsi="Times New Roman" w:cs="Times New Roman"/>
          <w:sz w:val="24"/>
          <w:szCs w:val="24"/>
        </w:rPr>
        <w:t>valmis 3×3 korvpalliplats, paigaldati rattaparklad, infotahvel ja konteinerladu, lisaks püstijala</w:t>
      </w:r>
      <w:del w:id="10" w:author="Ester Põldma" w:date="2025-08-25T21:35:00Z" w16du:dateUtc="2025-08-25T18:35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21E3">
        <w:rPr>
          <w:rFonts w:ascii="Times New Roman" w:hAnsi="Times New Roman" w:cs="Times New Roman"/>
          <w:sz w:val="24"/>
          <w:szCs w:val="24"/>
        </w:rPr>
        <w:t xml:space="preserve">lauad. Sel aastal </w:t>
      </w:r>
      <w:r w:rsidR="00813C45" w:rsidRPr="009321E3">
        <w:rPr>
          <w:rFonts w:ascii="Times New Roman" w:hAnsi="Times New Roman" w:cs="Times New Roman"/>
          <w:sz w:val="24"/>
          <w:szCs w:val="24"/>
        </w:rPr>
        <w:t>asendasime vana külakiige uue vastu.</w:t>
      </w:r>
    </w:p>
    <w:p w14:paraId="7F0D63A8" w14:textId="77777777" w:rsidR="007A5299" w:rsidRPr="009321E3" w:rsidRDefault="007A5299" w:rsidP="007A5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Valgus ja teed</w:t>
      </w:r>
    </w:p>
    <w:p w14:paraId="3FB52F8C" w14:textId="541E8C3D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>Tänavavalgustuse lisamine on muutnud küla pimedal ajal turvalisemaks ja hubasemaks. See töö jätkub ka järgmistel aastatel. Samuti oleme jõudumööda korrastanud külateid, et liikumine oleks mugavam ja ohutum.</w:t>
      </w:r>
      <w:r w:rsidR="00813C45" w:rsidRPr="009321E3">
        <w:rPr>
          <w:rFonts w:ascii="Times New Roman" w:hAnsi="Times New Roman" w:cs="Times New Roman"/>
          <w:sz w:val="24"/>
          <w:szCs w:val="24"/>
        </w:rPr>
        <w:t xml:space="preserve"> Need on ressursimahukad projektid ja jätkame nendega vastavalt võimalustele.</w:t>
      </w:r>
    </w:p>
    <w:p w14:paraId="24EDF018" w14:textId="77777777" w:rsidR="007A5299" w:rsidRPr="009321E3" w:rsidRDefault="007A5299" w:rsidP="007A5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Küla identiteet ja tulevik</w:t>
      </w:r>
    </w:p>
    <w:p w14:paraId="57208137" w14:textId="7ACF6255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 xml:space="preserve">Eelmisel aastal valmis uus küla arengukava, mille loomisel osales </w:t>
      </w:r>
      <w:r w:rsidR="00813C45" w:rsidRPr="009321E3">
        <w:rPr>
          <w:rFonts w:ascii="Times New Roman" w:hAnsi="Times New Roman" w:cs="Times New Roman"/>
          <w:sz w:val="24"/>
          <w:szCs w:val="24"/>
        </w:rPr>
        <w:t xml:space="preserve">aktiivne osa </w:t>
      </w:r>
      <w:r w:rsidRPr="009321E3">
        <w:rPr>
          <w:rFonts w:ascii="Times New Roman" w:hAnsi="Times New Roman" w:cs="Times New Roman"/>
          <w:sz w:val="24"/>
          <w:szCs w:val="24"/>
        </w:rPr>
        <w:t xml:space="preserve">kogukonnast. See protsess tõi kaasa ka Uusküla visuaalse identiteedi uuendamise – sündis logo ja hüüdlause </w:t>
      </w:r>
      <w:r w:rsidRPr="009321E3">
        <w:rPr>
          <w:rFonts w:ascii="Times New Roman" w:hAnsi="Times New Roman" w:cs="Times New Roman"/>
          <w:b/>
          <w:bCs/>
          <w:sz w:val="24"/>
          <w:szCs w:val="24"/>
        </w:rPr>
        <w:t>„Küla nagu kodu</w:t>
      </w:r>
      <w:ins w:id="11" w:author="Ester Põldma" w:date="2025-08-25T21:36:00Z" w16du:dateUtc="2025-08-25T18:36:00Z">
        <w:r w:rsidR="009321E3">
          <w:rPr>
            <w:rFonts w:ascii="Times New Roman" w:hAnsi="Times New Roman" w:cs="Times New Roman"/>
            <w:b/>
            <w:bCs/>
            <w:sz w:val="24"/>
            <w:szCs w:val="24"/>
          </w:rPr>
          <w:t>“</w:t>
        </w:r>
      </w:ins>
      <w:del w:id="12" w:author="Ester Põldma" w:date="2025-08-25T21:36:00Z" w16du:dateUtc="2025-08-25T18:36:00Z">
        <w:r w:rsidRPr="009321E3" w:rsidDel="009321E3">
          <w:rPr>
            <w:rFonts w:ascii="Times New Roman" w:hAnsi="Times New Roman" w:cs="Times New Roman"/>
            <w:b/>
            <w:bCs/>
            <w:sz w:val="24"/>
            <w:szCs w:val="24"/>
          </w:rPr>
          <w:delText>”</w:delText>
        </w:r>
      </w:del>
      <w:r w:rsidRPr="009321E3">
        <w:rPr>
          <w:rFonts w:ascii="Times New Roman" w:hAnsi="Times New Roman" w:cs="Times New Roman"/>
          <w:sz w:val="24"/>
          <w:szCs w:val="24"/>
        </w:rPr>
        <w:t>, mis väljendab täpselt meie olemust ja pürgimusi.</w:t>
      </w:r>
    </w:p>
    <w:p w14:paraId="1509F32D" w14:textId="77777777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>Kõik need saavutused on sündinud tänu koostööle – külaseltsi, külavanema ja aktiivsete elanike ühisele pingutusele. Projektid ei sünni tühjalt kohalt, nende taga on planeerimine, kirjutamine, suhtlemine ja sihikindel tegutsemine.</w:t>
      </w:r>
    </w:p>
    <w:p w14:paraId="39C2B0CF" w14:textId="77777777" w:rsidR="007A5299" w:rsidRPr="009321E3" w:rsidRDefault="007A5299" w:rsidP="007A5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Vaade edasi</w:t>
      </w:r>
    </w:p>
    <w:p w14:paraId="7D05B629" w14:textId="7419A957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sz w:val="24"/>
          <w:szCs w:val="24"/>
        </w:rPr>
        <w:t>Ees on uued valimised ja uued väljakutsed. Jätkame tänavavalgustuse ja teede arendamist</w:t>
      </w:r>
      <w:r w:rsidR="00813C45" w:rsidRPr="009321E3">
        <w:rPr>
          <w:rFonts w:ascii="Times New Roman" w:hAnsi="Times New Roman" w:cs="Times New Roman"/>
          <w:sz w:val="24"/>
          <w:szCs w:val="24"/>
        </w:rPr>
        <w:t>. Lisaks on külla tulemas elamuarendusi, mis aitavad muuta k</w:t>
      </w:r>
      <w:ins w:id="13" w:author="Ester Põldma" w:date="2025-08-25T21:36:00Z" w16du:dateUtc="2025-08-25T18:36:00Z">
        <w:r w:rsidR="009321E3">
          <w:rPr>
            <w:rFonts w:ascii="Times New Roman" w:hAnsi="Times New Roman" w:cs="Times New Roman"/>
            <w:sz w:val="24"/>
            <w:szCs w:val="24"/>
          </w:rPr>
          <w:t>ü</w:t>
        </w:r>
      </w:ins>
      <w:del w:id="14" w:author="Ester Põldma" w:date="2025-08-25T21:36:00Z" w16du:dateUtc="2025-08-25T18:36:00Z">
        <w:r w:rsidR="00813C45" w:rsidRPr="009321E3" w:rsidDel="009321E3">
          <w:rPr>
            <w:rFonts w:ascii="Times New Roman" w:hAnsi="Times New Roman" w:cs="Times New Roman"/>
            <w:sz w:val="24"/>
            <w:szCs w:val="24"/>
          </w:rPr>
          <w:delText>õ</w:delText>
        </w:r>
      </w:del>
      <w:r w:rsidR="00813C45" w:rsidRPr="009321E3">
        <w:rPr>
          <w:rFonts w:ascii="Times New Roman" w:hAnsi="Times New Roman" w:cs="Times New Roman"/>
          <w:sz w:val="24"/>
          <w:szCs w:val="24"/>
        </w:rPr>
        <w:t xml:space="preserve">la keskkonda veelgi kaasaegsemaks. </w:t>
      </w:r>
      <w:del w:id="15" w:author="Ester Põldma" w:date="2025-08-25T21:37:00Z" w16du:dateUtc="2025-08-25T18:37:00Z">
        <w:r w:rsidR="00813C45"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321E3">
        <w:rPr>
          <w:rFonts w:ascii="Times New Roman" w:hAnsi="Times New Roman" w:cs="Times New Roman"/>
          <w:sz w:val="24"/>
          <w:szCs w:val="24"/>
        </w:rPr>
        <w:t>Kindel on see, et kui liigume edasi üheskoos,</w:t>
      </w:r>
      <w:del w:id="16" w:author="Ester Põldma" w:date="2025-08-25T21:37:00Z" w16du:dateUtc="2025-08-25T18:37:00Z">
        <w:r w:rsidRPr="009321E3" w:rsidDel="009321E3">
          <w:rPr>
            <w:rFonts w:ascii="Times New Roman" w:hAnsi="Times New Roman" w:cs="Times New Roman"/>
            <w:sz w:val="24"/>
            <w:szCs w:val="24"/>
          </w:rPr>
          <w:delText xml:space="preserve"> siis</w:delText>
        </w:r>
      </w:del>
      <w:r w:rsidRPr="009321E3">
        <w:rPr>
          <w:rFonts w:ascii="Times New Roman" w:hAnsi="Times New Roman" w:cs="Times New Roman"/>
          <w:sz w:val="24"/>
          <w:szCs w:val="24"/>
        </w:rPr>
        <w:t xml:space="preserve"> pole ükski eesmärk liiga suur.</w:t>
      </w:r>
    </w:p>
    <w:p w14:paraId="5F2A2F3D" w14:textId="77777777" w:rsidR="007A5299" w:rsidRPr="009321E3" w:rsidRDefault="007A5299" w:rsidP="007A5299">
      <w:pPr>
        <w:rPr>
          <w:rFonts w:ascii="Times New Roman" w:hAnsi="Times New Roman" w:cs="Times New Roman"/>
          <w:sz w:val="24"/>
          <w:szCs w:val="24"/>
        </w:rPr>
      </w:pPr>
      <w:r w:rsidRPr="009321E3">
        <w:rPr>
          <w:rFonts w:ascii="Times New Roman" w:hAnsi="Times New Roman" w:cs="Times New Roman"/>
          <w:b/>
          <w:bCs/>
          <w:sz w:val="24"/>
          <w:szCs w:val="24"/>
        </w:rPr>
        <w:t>Tõnis Tuuder</w:t>
      </w:r>
      <w:r w:rsidRPr="009321E3">
        <w:rPr>
          <w:rFonts w:ascii="Times New Roman" w:hAnsi="Times New Roman" w:cs="Times New Roman"/>
          <w:sz w:val="24"/>
          <w:szCs w:val="24"/>
        </w:rPr>
        <w:br/>
        <w:t>Uusküla külavanem</w:t>
      </w:r>
      <w:r w:rsidRPr="009321E3">
        <w:rPr>
          <w:rFonts w:ascii="Times New Roman" w:hAnsi="Times New Roman" w:cs="Times New Roman"/>
          <w:sz w:val="24"/>
          <w:szCs w:val="24"/>
        </w:rPr>
        <w:br/>
        <w:t>MTÜ Uusküla Külaselts juhatuse liige</w:t>
      </w:r>
    </w:p>
    <w:p w14:paraId="4C8FDA81" w14:textId="77777777" w:rsidR="00E3095B" w:rsidRPr="009321E3" w:rsidRDefault="00E3095B">
      <w:pPr>
        <w:rPr>
          <w:rFonts w:ascii="Times New Roman" w:hAnsi="Times New Roman" w:cs="Times New Roman"/>
          <w:sz w:val="24"/>
          <w:szCs w:val="24"/>
        </w:rPr>
      </w:pPr>
    </w:p>
    <w:sectPr w:rsidR="00E3095B" w:rsidRPr="0093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ster Põldma">
    <w15:presenceInfo w15:providerId="AD" w15:userId="S-1-5-21-3783257523-1711662621-2735278989-4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E"/>
    <w:rsid w:val="003541E9"/>
    <w:rsid w:val="00465DE0"/>
    <w:rsid w:val="007A3780"/>
    <w:rsid w:val="007A5299"/>
    <w:rsid w:val="00813C45"/>
    <w:rsid w:val="0086550C"/>
    <w:rsid w:val="008D6389"/>
    <w:rsid w:val="009321E3"/>
    <w:rsid w:val="00BD32DE"/>
    <w:rsid w:val="00C84B89"/>
    <w:rsid w:val="00D75052"/>
    <w:rsid w:val="00D9563A"/>
    <w:rsid w:val="00DC6E63"/>
    <w:rsid w:val="00DD781F"/>
    <w:rsid w:val="00E24071"/>
    <w:rsid w:val="00E3095B"/>
    <w:rsid w:val="00F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88C2"/>
  <w15:chartTrackingRefBased/>
  <w15:docId w15:val="{04AC684B-F0D7-4FF8-9B37-941DC6B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2D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32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Tuuder - Estanc</dc:creator>
  <cp:keywords/>
  <dc:description/>
  <cp:lastModifiedBy>Ester Põldma</cp:lastModifiedBy>
  <cp:revision>2</cp:revision>
  <dcterms:created xsi:type="dcterms:W3CDTF">2025-08-25T18:37:00Z</dcterms:created>
  <dcterms:modified xsi:type="dcterms:W3CDTF">2025-08-25T18:37:00Z</dcterms:modified>
</cp:coreProperties>
</file>